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A48" w:rsidRPr="00006A48" w:rsidRDefault="00006A48" w:rsidP="007F19B0">
      <w:pPr>
        <w:spacing w:after="0" w:line="312" w:lineRule="atLeast"/>
        <w:outlineLvl w:val="0"/>
        <w:rPr>
          <w:rFonts w:ascii="Times New Roman" w:eastAsia="Times New Roman" w:hAnsi="Times New Roman" w:cs="Times New Roman"/>
          <w:sz w:val="24"/>
          <w:szCs w:val="24"/>
        </w:rPr>
      </w:pPr>
      <w:r>
        <w:rPr>
          <w:rFonts w:ascii="Times New Roman" w:eastAsia="Times New Roman" w:hAnsi="Times New Roman" w:cs="Times New Roman"/>
          <w:b/>
          <w:bCs/>
          <w:kern w:val="36"/>
          <w:sz w:val="30"/>
          <w:szCs w:val="30"/>
          <w:rtl/>
        </w:rPr>
        <w:t>شبهة تطبيع في الـ</w:t>
      </w:r>
      <w:r>
        <w:rPr>
          <w:rFonts w:ascii="Times New Roman" w:eastAsia="Times New Roman" w:hAnsi="Times New Roman" w:cs="Times New Roman" w:hint="cs"/>
          <w:b/>
          <w:bCs/>
          <w:kern w:val="36"/>
          <w:sz w:val="30"/>
          <w:szCs w:val="30"/>
          <w:rtl/>
        </w:rPr>
        <w:t>ر</w:t>
      </w:r>
      <w:r w:rsidRPr="00006A48">
        <w:rPr>
          <w:rFonts w:ascii="Times New Roman" w:eastAsia="Times New Roman" w:hAnsi="Times New Roman" w:cs="Times New Roman"/>
          <w:b/>
          <w:bCs/>
          <w:kern w:val="36"/>
          <w:sz w:val="30"/>
          <w:szCs w:val="30"/>
          <w:rtl/>
        </w:rPr>
        <w:t>يجي</w:t>
      </w:r>
    </w:p>
    <w:p w:rsidR="00006A48" w:rsidRPr="00006A48" w:rsidRDefault="00006A48" w:rsidP="007F19B0">
      <w:pPr>
        <w:spacing w:after="0" w:line="384" w:lineRule="atLeast"/>
        <w:rPr>
          <w:rFonts w:ascii="Tahoma" w:eastAsia="Times New Roman" w:hAnsi="Tahoma" w:cs="Tahoma"/>
          <w:sz w:val="20"/>
          <w:szCs w:val="20"/>
        </w:rPr>
      </w:pPr>
    </w:p>
    <w:p w:rsidR="00006A48" w:rsidRPr="00006A48" w:rsidRDefault="00006A48" w:rsidP="007F19B0">
      <w:pPr>
        <w:spacing w:after="0" w:line="384" w:lineRule="atLeast"/>
        <w:rPr>
          <w:rFonts w:ascii="Tahoma" w:eastAsia="Times New Roman" w:hAnsi="Tahoma" w:cs="Tahoma"/>
          <w:b/>
          <w:bCs/>
          <w:color w:val="333333"/>
          <w:sz w:val="15"/>
          <w:szCs w:val="15"/>
        </w:rPr>
      </w:pPr>
      <w:r w:rsidRPr="00006A48">
        <w:rPr>
          <w:rFonts w:ascii="Tahoma" w:eastAsia="Times New Roman" w:hAnsi="Tahoma" w:cs="Tahoma"/>
          <w:b/>
          <w:bCs/>
          <w:color w:val="333333"/>
          <w:sz w:val="15"/>
          <w:szCs w:val="15"/>
          <w:rtl/>
        </w:rPr>
        <w:t>إدارة الـ«ريجي» أكدت أن الشركتين غير مدرجتين على لائحة المقاطعة(هيثم الموسوي</w:t>
      </w:r>
      <w:r w:rsidRPr="00006A48">
        <w:rPr>
          <w:rFonts w:ascii="Tahoma" w:eastAsia="Times New Roman" w:hAnsi="Tahoma" w:cs="Tahoma"/>
          <w:b/>
          <w:bCs/>
          <w:color w:val="333333"/>
          <w:sz w:val="15"/>
          <w:szCs w:val="15"/>
        </w:rPr>
        <w:t>)</w:t>
      </w:r>
    </w:p>
    <w:p w:rsidR="00006A48" w:rsidRPr="00006A48" w:rsidRDefault="00006A48" w:rsidP="007F19B0">
      <w:pPr>
        <w:spacing w:before="240" w:after="240" w:line="384" w:lineRule="atLeast"/>
        <w:rPr>
          <w:rFonts w:ascii="Tahoma" w:eastAsia="Times New Roman" w:hAnsi="Tahoma" w:cs="Tahoma"/>
          <w:sz w:val="20"/>
          <w:szCs w:val="20"/>
        </w:rPr>
      </w:pPr>
      <w:r w:rsidRPr="00006A48">
        <w:rPr>
          <w:rFonts w:ascii="Tahoma" w:eastAsia="Times New Roman" w:hAnsi="Tahoma" w:cs="Tahoma"/>
          <w:sz w:val="20"/>
          <w:szCs w:val="20"/>
          <w:rtl/>
        </w:rPr>
        <w:t>عامي 2013 و2015، فازت شركة برازيلية أسسها إسرائيلي بمناقصتين لشراء تبغ برازيلي لمصلحة إدارة حصر التبغ والتنباك اللبنانية، عبر وكيل محلي. فجأة، بعد انكشاف الأمر، «ذابت» الشركة لتحلّ محلها شركة جديدة يملكها المساهمون أنفسهم، فازت بمناقصة لمصلحة الـ«ريجي» عام 2016، وتستعد للمشاركة في مناقصة جديدة مطلع السنة المقبلة</w:t>
      </w:r>
      <w:r w:rsidRPr="00006A48">
        <w:rPr>
          <w:rFonts w:ascii="Tahoma" w:eastAsia="Times New Roman" w:hAnsi="Tahoma" w:cs="Tahoma"/>
          <w:sz w:val="20"/>
          <w:szCs w:val="20"/>
        </w:rPr>
        <w:t>!</w:t>
      </w:r>
    </w:p>
    <w:p w:rsidR="00006A48" w:rsidRPr="00006A48" w:rsidRDefault="00006A48" w:rsidP="007F19B0">
      <w:pPr>
        <w:spacing w:after="0" w:line="240" w:lineRule="auto"/>
        <w:rPr>
          <w:rFonts w:ascii="Times New Roman" w:eastAsia="Times New Roman" w:hAnsi="Times New Roman" w:cs="Times New Roman"/>
          <w:b/>
          <w:bCs/>
          <w:color w:val="666666"/>
          <w:sz w:val="24"/>
          <w:szCs w:val="24"/>
        </w:rPr>
      </w:pPr>
      <w:r w:rsidRPr="00006A48">
        <w:rPr>
          <w:rFonts w:ascii="Times New Roman" w:eastAsia="Times New Roman" w:hAnsi="Times New Roman" w:cs="Times New Roman"/>
          <w:b/>
          <w:bCs/>
          <w:color w:val="666666"/>
          <w:sz w:val="24"/>
          <w:szCs w:val="24"/>
          <w:rtl/>
        </w:rPr>
        <w:t>فيفيان عقيقي</w:t>
      </w:r>
    </w:p>
    <w:p w:rsidR="00006A48" w:rsidRPr="00006A48" w:rsidRDefault="00006A48" w:rsidP="007F19B0">
      <w:pPr>
        <w:spacing w:before="240" w:after="240" w:line="384" w:lineRule="atLeast"/>
        <w:rPr>
          <w:ins w:id="0" w:author="Unknown"/>
          <w:rFonts w:ascii="Tahoma" w:eastAsia="Times New Roman" w:hAnsi="Tahoma" w:cs="Tahoma"/>
          <w:sz w:val="20"/>
          <w:szCs w:val="20"/>
        </w:rPr>
      </w:pPr>
      <w:ins w:id="1" w:author="Unknown">
        <w:r w:rsidRPr="00006A48">
          <w:rPr>
            <w:rFonts w:ascii="Tahoma" w:eastAsia="Times New Roman" w:hAnsi="Tahoma" w:cs="Tahoma"/>
            <w:sz w:val="20"/>
            <w:szCs w:val="20"/>
            <w:rtl/>
          </w:rPr>
          <w:t>تطلق إدارة حصر التبغ والتنباك (ريجي)، مطلع السنة المقبلة، مناقصة لشراء تبغ برازيلي مُعاد تصنيعه. ما يثير الريبة في المناقصة أنها تنطوي على شبهة التطبيع مع العدو، إذ تشارك فيها شركة «غوغلي» ــــ عبر وكيلها المحلي ــــ التي تتعامل مع الـ«ريجي» منذ عام 2016، بعد تأسيسها مباشرة في 29/4/2016. و«غوغلي» شركة برازيليّة المنشأ، يملكها خوليو سيزار وجانيس إيل ـــ وانغر. وقد فازت بمناقصة وحيدة تحمل الرقم 20/صناعيّة/2016، تحديداً بعد إزاحة شركة «ريكون إنك» التي تعاملت مع الـ«ريجي» لسنوات، والتي يملكها خوليو سيزار أيضاً مع شريك إسرائيلي يدعى أفي تزور، عبر الوكيل المحلي نفسه، أي شركة «زيمكس» اللبنانيّة</w:t>
        </w:r>
        <w:r w:rsidRPr="00006A48">
          <w:rPr>
            <w:rFonts w:ascii="Tahoma" w:eastAsia="Times New Roman" w:hAnsi="Tahoma" w:cs="Tahoma"/>
            <w:sz w:val="20"/>
            <w:szCs w:val="20"/>
          </w:rPr>
          <w:t>.</w:t>
        </w:r>
      </w:ins>
    </w:p>
    <w:p w:rsidR="00006A48" w:rsidRPr="00006A48" w:rsidRDefault="00006A48" w:rsidP="007F19B0">
      <w:pPr>
        <w:spacing w:before="240" w:after="240" w:line="384" w:lineRule="atLeast"/>
        <w:rPr>
          <w:ins w:id="2" w:author="Unknown"/>
          <w:rFonts w:ascii="Tahoma" w:eastAsia="Times New Roman" w:hAnsi="Tahoma" w:cs="Tahoma"/>
          <w:sz w:val="20"/>
          <w:szCs w:val="20"/>
        </w:rPr>
      </w:pPr>
      <w:ins w:id="3" w:author="Unknown">
        <w:r w:rsidRPr="00006A48">
          <w:rPr>
            <w:rFonts w:ascii="Tahoma" w:eastAsia="Times New Roman" w:hAnsi="Tahoma" w:cs="Tahoma"/>
            <w:sz w:val="20"/>
            <w:szCs w:val="20"/>
            <w:rtl/>
          </w:rPr>
          <w:t>وقد أسس تزور «ريكون إنك» عام 2002، وشاركت في مناقصات عدّة للتبغ البرازيلي المُعاد تصنيعه في لبنان، وفازت باثنتين منها: الأولى عام 2013 وتحمل رقم 06/فنيّة/2013، والثانية عام 2015 برقم 27/صناعيّة/2015</w:t>
        </w:r>
        <w:r w:rsidRPr="00006A48">
          <w:rPr>
            <w:rFonts w:ascii="Tahoma" w:eastAsia="Times New Roman" w:hAnsi="Tahoma" w:cs="Tahoma"/>
            <w:sz w:val="20"/>
            <w:szCs w:val="20"/>
          </w:rPr>
          <w:t>.</w:t>
        </w:r>
      </w:ins>
    </w:p>
    <w:p w:rsidR="00006A48" w:rsidRPr="00006A48" w:rsidRDefault="00006A48" w:rsidP="007F19B0">
      <w:pPr>
        <w:spacing w:before="240" w:after="240" w:line="384" w:lineRule="atLeast"/>
        <w:rPr>
          <w:ins w:id="4" w:author="Unknown"/>
          <w:rFonts w:ascii="Tahoma" w:eastAsia="Times New Roman" w:hAnsi="Tahoma" w:cs="Tahoma"/>
          <w:sz w:val="20"/>
          <w:szCs w:val="20"/>
        </w:rPr>
      </w:pPr>
      <w:ins w:id="5" w:author="Unknown">
        <w:r w:rsidRPr="00006A48">
          <w:rPr>
            <w:rFonts w:ascii="Tahoma" w:eastAsia="Times New Roman" w:hAnsi="Tahoma" w:cs="Tahoma"/>
            <w:b/>
            <w:bCs/>
            <w:sz w:val="20"/>
            <w:szCs w:val="20"/>
            <w:rtl/>
          </w:rPr>
          <w:t>تطبيع منذ 2013</w:t>
        </w:r>
      </w:ins>
    </w:p>
    <w:p w:rsidR="00006A48" w:rsidRPr="00006A48" w:rsidRDefault="00006A48" w:rsidP="007F19B0">
      <w:pPr>
        <w:spacing w:before="240" w:after="240" w:line="384" w:lineRule="atLeast"/>
        <w:rPr>
          <w:ins w:id="6" w:author="Unknown"/>
          <w:rFonts w:ascii="Tahoma" w:eastAsia="Times New Roman" w:hAnsi="Tahoma" w:cs="Tahoma"/>
          <w:sz w:val="20"/>
          <w:szCs w:val="20"/>
        </w:rPr>
      </w:pPr>
      <w:ins w:id="7" w:author="Unknown">
        <w:r w:rsidRPr="00006A48">
          <w:rPr>
            <w:rFonts w:ascii="Tahoma" w:eastAsia="Times New Roman" w:hAnsi="Tahoma" w:cs="Tahoma"/>
            <w:sz w:val="20"/>
            <w:szCs w:val="20"/>
            <w:rtl/>
          </w:rPr>
          <w:t>مصادر من داخل الـ«ريجي» لفتت إلى أن «غوغلي» تأسّست «بعدما انكشفت علاقة الشريك الإسرائيلي بالشركة الأولى («ريكون إنك») لمنع انفضاح أعمالها في لبنان. وقد حُصر الموضوع حينها ضمن حلقة ضيّقة داخل قسم المشتريات. علماً أن لهذه العمليّة مخاطر عدّة. إذ فضلاً عن أنها تشكّل تطبيعاً تجارياً مع العدو، فهي تسمح بدخول منتج لا يمكن معرفة تركيبته وما يحتوي، لكون التبغ المعاد تصنيعه عبارة عن تبغ مطحون ومعجون ويصدَّر كألواح لا كورق. كذلك تسمح بدخول مال إسرائيلي إلى لبنان، لأن تعامل الدولة اللبنانيّة مع الشركة الأجنبيّة يتيح لها تحويل أتعاب وكيلها إلى لبنان بطرق قانونيّة</w:t>
        </w:r>
        <w:r w:rsidRPr="00006A48">
          <w:rPr>
            <w:rFonts w:ascii="Tahoma" w:eastAsia="Times New Roman" w:hAnsi="Tahoma" w:cs="Tahoma"/>
            <w:sz w:val="20"/>
            <w:szCs w:val="20"/>
          </w:rPr>
          <w:t>».</w:t>
        </w:r>
      </w:ins>
    </w:p>
    <w:p w:rsidR="00006A48" w:rsidRPr="00006A48" w:rsidRDefault="00006A48" w:rsidP="007F19B0">
      <w:pPr>
        <w:spacing w:after="0" w:line="384" w:lineRule="atLeast"/>
        <w:rPr>
          <w:ins w:id="8" w:author="Unknown"/>
          <w:rFonts w:ascii="Tahoma" w:eastAsia="Times New Roman" w:hAnsi="Tahoma" w:cs="Tahoma"/>
          <w:sz w:val="20"/>
          <w:szCs w:val="20"/>
        </w:rPr>
      </w:pPr>
      <w:ins w:id="9" w:author="Unknown">
        <w:r w:rsidRPr="00006A48">
          <w:rPr>
            <w:rFonts w:ascii="Tahoma" w:eastAsia="Times New Roman" w:hAnsi="Tahoma" w:cs="Tahoma"/>
            <w:sz w:val="20"/>
            <w:szCs w:val="20"/>
          </w:rPr>
          <w:br/>
        </w:r>
        <w:r w:rsidRPr="00006A48">
          <w:rPr>
            <w:rFonts w:ascii="Tahoma" w:eastAsia="Times New Roman" w:hAnsi="Tahoma" w:cs="Tahoma"/>
            <w:sz w:val="20"/>
            <w:szCs w:val="20"/>
            <w:rtl/>
          </w:rPr>
          <w:t>الوكيل المحلي: لا يمكننا وقف التعامل مع أي شركة لأن أحد مالكي أسهمها إسرائيلي</w:t>
        </w:r>
        <w:r w:rsidRPr="00006A48">
          <w:rPr>
            <w:rFonts w:ascii="Tahoma" w:eastAsia="Times New Roman" w:hAnsi="Tahoma" w:cs="Tahoma"/>
            <w:sz w:val="20"/>
            <w:szCs w:val="20"/>
          </w:rPr>
          <w:t>!</w:t>
        </w:r>
        <w:r w:rsidRPr="00006A48">
          <w:rPr>
            <w:rFonts w:ascii="Tahoma" w:eastAsia="Times New Roman" w:hAnsi="Tahoma" w:cs="Tahoma"/>
            <w:sz w:val="20"/>
            <w:szCs w:val="20"/>
          </w:rPr>
          <w:br/>
        </w:r>
        <w:r w:rsidRPr="00006A48">
          <w:rPr>
            <w:rFonts w:ascii="Tahoma" w:eastAsia="Times New Roman" w:hAnsi="Tahoma" w:cs="Tahoma"/>
            <w:sz w:val="20"/>
            <w:szCs w:val="20"/>
          </w:rPr>
          <w:br/>
        </w:r>
        <w:r w:rsidRPr="00006A48">
          <w:rPr>
            <w:rFonts w:ascii="Tahoma" w:eastAsia="Times New Roman" w:hAnsi="Tahoma" w:cs="Tahoma"/>
            <w:sz w:val="20"/>
            <w:szCs w:val="20"/>
            <w:rtl/>
          </w:rPr>
          <w:t xml:space="preserve">إدارة حصر التبغ والتنباك أكدت لـ «الأخبار» فوز شركتي «ريكون إنك» و«غوغلي» بمناقصات تبغ معاد التصنيع </w:t>
        </w:r>
        <w:r w:rsidRPr="00006A48">
          <w:rPr>
            <w:rFonts w:ascii="Tahoma" w:eastAsia="Times New Roman" w:hAnsi="Tahoma" w:cs="Tahoma"/>
            <w:sz w:val="20"/>
            <w:szCs w:val="20"/>
            <w:rtl/>
          </w:rPr>
          <w:lastRenderedPageBreak/>
          <w:t>خلال الأعوام 2013 و2015 و2016. لكنها أكدت أن «الشركتين غير مدرجتين على لائحة مكتب مقاطعة إسرائيل التابع لوزارة الاقتصاد والتجارة بوصفه المرجع الوحيد ذا الصلاحيّة للبتّ في هذه الأمور</w:t>
        </w:r>
        <w:r w:rsidRPr="00006A48">
          <w:rPr>
            <w:rFonts w:ascii="Tahoma" w:eastAsia="Times New Roman" w:hAnsi="Tahoma" w:cs="Tahoma"/>
            <w:sz w:val="20"/>
            <w:szCs w:val="20"/>
          </w:rPr>
          <w:t>».</w:t>
        </w:r>
        <w:r w:rsidRPr="00006A48">
          <w:rPr>
            <w:rFonts w:ascii="Tahoma" w:eastAsia="Times New Roman" w:hAnsi="Tahoma" w:cs="Tahoma"/>
            <w:sz w:val="20"/>
            <w:szCs w:val="20"/>
          </w:rPr>
          <w:br/>
        </w:r>
        <w:r w:rsidRPr="00006A48">
          <w:rPr>
            <w:rFonts w:ascii="Tahoma" w:eastAsia="Times New Roman" w:hAnsi="Tahoma" w:cs="Tahoma"/>
            <w:sz w:val="20"/>
            <w:szCs w:val="20"/>
            <w:rtl/>
          </w:rPr>
          <w:t>من جهته، مدير شركة «زيمكس» سيرج زوين، أشار إلى أن «الشركة ليست مُدرجة ضمن لائحة الشركات الممنوعة من العمل في لبنان وفقاً لقانون مقاطعة إسرائيل، وبالتالي لا يمكننا وقف التعامل مع أي شركة فقط لأن أحد مالكي الأسهم فيها إسرائيلي، كذلك لا يمكننا التدقيق بأسماء كل المساهمين قبيل التعامل مع أي شركة، وإلّا عندها علينا التوقف عن الأكل والشرب، باعتبار أن كلّ الشركات العالميّة يساهم فيها إسرائيليون». ونفى زوين معرفته بهوية مالكي الشركة، مشيراً إلى أن العلاقة مع «ريكون إنك» ومن ثمّ مع «غوغلي» «محصورة بخوليو سيزار فقط، ولا أعلم بالشريك الإسرائيلي. فضلاً عن أن كلّ ما يقال عن انكشاف هوية المساهم الإسرائيلي، وتدخّل قسم المشتريات لمصلحة الشركة أمر غير صحيح»، رافضاً في المقابل الكشف عن الأسباب التي أدّت إلى توقّف «ريكون إنك» عن العمل في لبنان، واستبدال «غوغلي» بها</w:t>
        </w:r>
        <w:r w:rsidRPr="00006A48">
          <w:rPr>
            <w:rFonts w:ascii="Tahoma" w:eastAsia="Times New Roman" w:hAnsi="Tahoma" w:cs="Tahoma"/>
            <w:sz w:val="20"/>
            <w:szCs w:val="20"/>
          </w:rPr>
          <w:t>.</w:t>
        </w:r>
      </w:ins>
    </w:p>
    <w:p w:rsidR="00006A48" w:rsidRPr="00006A48" w:rsidRDefault="00006A48" w:rsidP="007F19B0">
      <w:pPr>
        <w:spacing w:before="240" w:after="240" w:line="384" w:lineRule="atLeast"/>
        <w:rPr>
          <w:ins w:id="10" w:author="Unknown"/>
          <w:rFonts w:ascii="Tahoma" w:eastAsia="Times New Roman" w:hAnsi="Tahoma" w:cs="Tahoma"/>
          <w:sz w:val="20"/>
          <w:szCs w:val="20"/>
        </w:rPr>
      </w:pPr>
      <w:ins w:id="11" w:author="Unknown">
        <w:r w:rsidRPr="00006A48">
          <w:rPr>
            <w:rFonts w:ascii="Tahoma" w:eastAsia="Times New Roman" w:hAnsi="Tahoma" w:cs="Tahoma"/>
            <w:b/>
            <w:bCs/>
            <w:sz w:val="20"/>
            <w:szCs w:val="20"/>
            <w:rtl/>
          </w:rPr>
          <w:t>على ماذا ينصّ القانون؟</w:t>
        </w:r>
      </w:ins>
    </w:p>
    <w:p w:rsidR="00006A48" w:rsidRPr="00006A48" w:rsidRDefault="00006A48" w:rsidP="007F19B0">
      <w:pPr>
        <w:spacing w:before="240" w:after="240" w:line="384" w:lineRule="atLeast"/>
        <w:rPr>
          <w:ins w:id="12" w:author="Unknown"/>
          <w:rFonts w:ascii="Tahoma" w:eastAsia="Times New Roman" w:hAnsi="Tahoma" w:cs="Tahoma"/>
          <w:sz w:val="20"/>
          <w:szCs w:val="20"/>
        </w:rPr>
      </w:pPr>
      <w:ins w:id="13" w:author="Unknown">
        <w:r w:rsidRPr="00006A48">
          <w:rPr>
            <w:rFonts w:ascii="Tahoma" w:eastAsia="Times New Roman" w:hAnsi="Tahoma" w:cs="Tahoma"/>
            <w:sz w:val="20"/>
            <w:szCs w:val="20"/>
            <w:rtl/>
          </w:rPr>
          <w:t>تنصّ المادّة الأولى من قانون مقاطعة إسرائيل الصادر عام 1955 على «حظر عقد أي اتفاق مع هيئات أو أشخاص مقيمين في إسرائيل، أو منتمين إليها بجنسيتهم، أو يعملون لحسابها أو لمصلحتها، وذلك متى كان موضوع الاتفاق صفقة تجاريّة أو عمليّات ماليّة أو أي تعامل آخر أياً كانت طبيعته</w:t>
        </w:r>
        <w:r w:rsidRPr="00006A48">
          <w:rPr>
            <w:rFonts w:ascii="Tahoma" w:eastAsia="Times New Roman" w:hAnsi="Tahoma" w:cs="Tahoma"/>
            <w:sz w:val="20"/>
            <w:szCs w:val="20"/>
          </w:rPr>
          <w:t>».</w:t>
        </w:r>
      </w:ins>
    </w:p>
    <w:p w:rsidR="00006A48" w:rsidRPr="00006A48" w:rsidRDefault="00006A48" w:rsidP="007F19B0">
      <w:pPr>
        <w:spacing w:after="0" w:line="384" w:lineRule="atLeast"/>
        <w:rPr>
          <w:ins w:id="14" w:author="Unknown"/>
          <w:rFonts w:ascii="Tahoma" w:eastAsia="Times New Roman" w:hAnsi="Tahoma" w:cs="Tahoma"/>
          <w:sz w:val="20"/>
          <w:szCs w:val="20"/>
        </w:rPr>
      </w:pPr>
      <w:ins w:id="15" w:author="Unknown">
        <w:r w:rsidRPr="00006A48">
          <w:rPr>
            <w:rFonts w:ascii="Tahoma" w:eastAsia="Times New Roman" w:hAnsi="Tahoma" w:cs="Tahoma"/>
            <w:sz w:val="20"/>
            <w:szCs w:val="20"/>
          </w:rPr>
          <w:br/>
        </w:r>
        <w:r w:rsidRPr="00006A48">
          <w:rPr>
            <w:rFonts w:ascii="Tahoma" w:eastAsia="Times New Roman" w:hAnsi="Tahoma" w:cs="Tahoma"/>
            <w:sz w:val="20"/>
            <w:szCs w:val="20"/>
            <w:rtl/>
          </w:rPr>
          <w:t>شركتان يساهم فيهما إسرائيليون فازتا بثلاث مناقصات عبر وكيل محلي</w:t>
        </w:r>
      </w:ins>
    </w:p>
    <w:p w:rsidR="00006A48" w:rsidRPr="00006A48" w:rsidRDefault="00006A48" w:rsidP="007F19B0">
      <w:pPr>
        <w:spacing w:before="240" w:after="240" w:line="384" w:lineRule="atLeast"/>
        <w:rPr>
          <w:ins w:id="16" w:author="Unknown"/>
          <w:rFonts w:ascii="Tahoma" w:eastAsia="Times New Roman" w:hAnsi="Tahoma" w:cs="Tahoma"/>
          <w:sz w:val="20"/>
          <w:szCs w:val="20"/>
        </w:rPr>
      </w:pPr>
      <w:ins w:id="17" w:author="Unknown">
        <w:r w:rsidRPr="00006A48">
          <w:rPr>
            <w:rFonts w:ascii="Tahoma" w:eastAsia="Times New Roman" w:hAnsi="Tahoma" w:cs="Tahoma"/>
            <w:sz w:val="20"/>
            <w:szCs w:val="20"/>
          </w:rPr>
          <w:br/>
        </w:r>
        <w:r w:rsidRPr="00006A48">
          <w:rPr>
            <w:rFonts w:ascii="Tahoma" w:eastAsia="Times New Roman" w:hAnsi="Tahoma" w:cs="Tahoma"/>
            <w:sz w:val="20"/>
            <w:szCs w:val="20"/>
            <w:rtl/>
          </w:rPr>
          <w:t>إذاً، القانون واضح، وما حصل في الـ«ريجي»، ومستمرّ حتى اليوم، يندرج في إطار التطبيع التجاري مع العدو. ويوضح أستاذ القانون في المعهد الوطني للإدارة عصام إسماعيل أن «التعامل مع الشركة الأولى ينطوي على خرق لقانون مقاطعة إسرائيل، لكون أحد مساهميها يحمل الجنسيّة الاسرائيليّة. كذلك إن استمرار التعامل مع الشركة الثانية، ولو أن مالكيها لا ينتمون بجنسيتهم إلى إسرائيل، ينطوي أيضاً على خرق للقانون نفسه، باعتبار أن لهذه الشركة علاقات مع اسرائيل أو مع شخص يحمل جنسيتها، تماماً كما يتمّ اعتبار أن تعامل أي شركة أجنبيّة مع إسرائيل سبب كافٍ لقطع العلاقة معها». وأضاف أن «هذا الأمر يستوجب تحرّكاً لوضع الشركة على القائمة السوداء اللبنانيّة، فضلاً عن فتح تحقيق مع الوكيل، ومع الـ«ريجي» حول قبولها التعامل مع الشركة الأولى سابقاً والذي قد يكون ناتجاً من سوء علم وإدارة بعدم التحقق من هوية مالكيها، وحول استمرار التعامل مع الشركة الثانية حتى اليوم بعد انكشاف الأمر</w:t>
        </w:r>
        <w:r w:rsidRPr="00006A48">
          <w:rPr>
            <w:rFonts w:ascii="Tahoma" w:eastAsia="Times New Roman" w:hAnsi="Tahoma" w:cs="Tahoma"/>
            <w:sz w:val="20"/>
            <w:szCs w:val="20"/>
          </w:rPr>
          <w:t>».</w:t>
        </w:r>
      </w:ins>
    </w:p>
    <w:p w:rsidR="00006A48" w:rsidRPr="00006A48" w:rsidRDefault="00006A48" w:rsidP="007F19B0">
      <w:pPr>
        <w:spacing w:line="240" w:lineRule="auto"/>
        <w:rPr>
          <w:ins w:id="18" w:author="Unknown"/>
          <w:rFonts w:ascii="Times New Roman" w:eastAsia="Times New Roman" w:hAnsi="Times New Roman" w:cs="Times New Roman"/>
          <w:sz w:val="24"/>
          <w:szCs w:val="24"/>
        </w:rPr>
      </w:pPr>
      <w:ins w:id="19" w:author="Unknown">
        <w:r w:rsidRPr="00006A48">
          <w:rPr>
            <w:rFonts w:ascii="Times New Roman" w:eastAsia="Times New Roman" w:hAnsi="Times New Roman" w:cs="Times New Roman"/>
            <w:sz w:val="24"/>
            <w:szCs w:val="24"/>
            <w:rtl/>
          </w:rPr>
          <w:t>يمكنكم متابعة الكاتب عبر تويتر</w:t>
        </w:r>
        <w:r w:rsidRPr="00006A48">
          <w:rPr>
            <w:rFonts w:ascii="Times New Roman" w:eastAsia="Times New Roman" w:hAnsi="Times New Roman" w:cs="Times New Roman"/>
            <w:sz w:val="24"/>
            <w:szCs w:val="24"/>
          </w:rPr>
          <w:t xml:space="preserve"> | </w:t>
        </w:r>
        <w:r w:rsidRPr="00006A48">
          <w:rPr>
            <w:rFonts w:ascii="Times New Roman" w:eastAsia="Times New Roman" w:hAnsi="Times New Roman" w:cs="Times New Roman"/>
            <w:sz w:val="24"/>
            <w:szCs w:val="24"/>
          </w:rPr>
          <w:fldChar w:fldCharType="begin"/>
        </w:r>
        <w:r w:rsidRPr="00006A48">
          <w:rPr>
            <w:rFonts w:ascii="Times New Roman" w:eastAsia="Times New Roman" w:hAnsi="Times New Roman" w:cs="Times New Roman"/>
            <w:sz w:val="24"/>
            <w:szCs w:val="24"/>
          </w:rPr>
          <w:instrText xml:space="preserve"> HYPERLINK "https://twitter.com/VIVIANEAKIKI" \t "_blank" </w:instrText>
        </w:r>
        <w:r w:rsidRPr="00006A48">
          <w:rPr>
            <w:rFonts w:ascii="Times New Roman" w:eastAsia="Times New Roman" w:hAnsi="Times New Roman" w:cs="Times New Roman"/>
            <w:sz w:val="24"/>
            <w:szCs w:val="24"/>
          </w:rPr>
          <w:fldChar w:fldCharType="separate"/>
        </w:r>
        <w:r w:rsidRPr="00006A48">
          <w:rPr>
            <w:rFonts w:ascii="Times New Roman" w:eastAsia="Times New Roman" w:hAnsi="Times New Roman" w:cs="Times New Roman"/>
            <w:color w:val="804000"/>
            <w:sz w:val="24"/>
            <w:szCs w:val="24"/>
          </w:rPr>
          <w:t>VIVIANEAKIKI@</w:t>
        </w:r>
        <w:r w:rsidRPr="00006A48">
          <w:rPr>
            <w:rFonts w:ascii="Times New Roman" w:eastAsia="Times New Roman" w:hAnsi="Times New Roman" w:cs="Times New Roman"/>
            <w:sz w:val="24"/>
            <w:szCs w:val="24"/>
          </w:rPr>
          <w:fldChar w:fldCharType="end"/>
        </w:r>
      </w:ins>
    </w:p>
    <w:p w:rsidR="00D025AF" w:rsidRDefault="00D025AF" w:rsidP="007F19B0">
      <w:pPr>
        <w:spacing w:after="0" w:line="240" w:lineRule="auto"/>
        <w:rPr>
          <w:rFonts w:ascii="Tahoma" w:eastAsia="Times New Roman" w:hAnsi="Tahoma" w:cs="Tahoma" w:hint="cs"/>
          <w:color w:val="808080"/>
          <w:sz w:val="20"/>
          <w:szCs w:val="20"/>
          <w:rtl/>
          <w:lang w:bidi="ar-LB"/>
        </w:rPr>
      </w:pPr>
      <w:r>
        <w:rPr>
          <w:rFonts w:ascii="Tahoma" w:eastAsia="Times New Roman" w:hAnsi="Tahoma" w:cs="Tahoma" w:hint="cs"/>
          <w:color w:val="808080"/>
          <w:sz w:val="20"/>
          <w:szCs w:val="20"/>
          <w:rtl/>
          <w:lang w:bidi="ar-LB"/>
        </w:rPr>
        <w:t xml:space="preserve">جريدة الأخبار </w:t>
      </w:r>
    </w:p>
    <w:p w:rsidR="00006A48" w:rsidRPr="00006A48" w:rsidRDefault="00006A48" w:rsidP="007F19B0">
      <w:pPr>
        <w:spacing w:after="0" w:line="240" w:lineRule="auto"/>
        <w:rPr>
          <w:ins w:id="20" w:author="Unknown"/>
          <w:rFonts w:ascii="Tahoma" w:eastAsia="Times New Roman" w:hAnsi="Tahoma" w:cs="Tahoma"/>
          <w:color w:val="808080"/>
          <w:sz w:val="20"/>
          <w:szCs w:val="20"/>
        </w:rPr>
      </w:pPr>
      <w:bookmarkStart w:id="21" w:name="_GoBack"/>
      <w:bookmarkEnd w:id="21"/>
      <w:ins w:id="22" w:author="Unknown">
        <w:r w:rsidRPr="00006A48">
          <w:rPr>
            <w:rFonts w:ascii="Tahoma" w:eastAsia="Times New Roman" w:hAnsi="Tahoma" w:cs="Tahoma"/>
            <w:color w:val="808080"/>
            <w:sz w:val="20"/>
            <w:szCs w:val="20"/>
            <w:rtl/>
          </w:rPr>
          <w:t>مجتمع واقتصاد</w:t>
        </w:r>
      </w:ins>
    </w:p>
    <w:p w:rsidR="00006A48" w:rsidRPr="00006A48" w:rsidRDefault="00006A48" w:rsidP="007F19B0">
      <w:pPr>
        <w:spacing w:line="240" w:lineRule="auto"/>
        <w:rPr>
          <w:ins w:id="23" w:author="Unknown"/>
          <w:rFonts w:ascii="Tahoma" w:eastAsia="Times New Roman" w:hAnsi="Tahoma" w:cs="Tahoma"/>
          <w:color w:val="808080"/>
          <w:sz w:val="20"/>
          <w:szCs w:val="20"/>
        </w:rPr>
      </w:pPr>
      <w:ins w:id="24" w:author="Unknown">
        <w:r w:rsidRPr="00006A48">
          <w:rPr>
            <w:rFonts w:ascii="Tahoma" w:eastAsia="Times New Roman" w:hAnsi="Tahoma" w:cs="Tahoma"/>
            <w:color w:val="808080"/>
            <w:sz w:val="20"/>
            <w:szCs w:val="20"/>
            <w:rtl/>
          </w:rPr>
          <w:t>العدد ٣٣٥٩ الجمعة ٢٩ كانون الأول ٢٠١٧</w:t>
        </w:r>
      </w:ins>
    </w:p>
    <w:p w:rsidR="00006A48" w:rsidRPr="00006A48" w:rsidRDefault="00006A48" w:rsidP="007F19B0">
      <w:pPr>
        <w:numPr>
          <w:ilvl w:val="0"/>
          <w:numId w:val="1"/>
        </w:numPr>
        <w:spacing w:before="60" w:after="60" w:line="240" w:lineRule="auto"/>
        <w:ind w:left="240"/>
        <w:rPr>
          <w:ins w:id="25" w:author="Unknown"/>
          <w:rFonts w:ascii="Tahoma" w:eastAsia="Times New Roman" w:hAnsi="Tahoma" w:cs="Tahoma"/>
          <w:color w:val="000000"/>
          <w:sz w:val="20"/>
          <w:szCs w:val="20"/>
        </w:rPr>
      </w:pPr>
    </w:p>
    <w:p w:rsidR="00006A48" w:rsidRPr="00006A48" w:rsidRDefault="00006A48" w:rsidP="007F19B0">
      <w:pPr>
        <w:numPr>
          <w:ilvl w:val="0"/>
          <w:numId w:val="1"/>
        </w:numPr>
        <w:spacing w:before="60" w:after="60" w:line="240" w:lineRule="auto"/>
        <w:ind w:left="240"/>
        <w:rPr>
          <w:ins w:id="26" w:author="Unknown"/>
          <w:rFonts w:ascii="Tahoma" w:eastAsia="Times New Roman" w:hAnsi="Tahoma" w:cs="Tahoma"/>
          <w:color w:val="000000"/>
          <w:sz w:val="20"/>
          <w:szCs w:val="20"/>
        </w:rPr>
      </w:pPr>
    </w:p>
    <w:p w:rsidR="00006A48" w:rsidRPr="00006A48" w:rsidRDefault="00006A48" w:rsidP="007F19B0">
      <w:pPr>
        <w:numPr>
          <w:ilvl w:val="0"/>
          <w:numId w:val="1"/>
        </w:numPr>
        <w:spacing w:before="60" w:after="60" w:line="240" w:lineRule="auto"/>
        <w:ind w:left="240"/>
        <w:rPr>
          <w:ins w:id="27" w:author="Unknown"/>
          <w:rFonts w:ascii="Tahoma" w:eastAsia="Times New Roman" w:hAnsi="Tahoma" w:cs="Tahoma"/>
          <w:color w:val="000000"/>
          <w:sz w:val="20"/>
          <w:szCs w:val="20"/>
        </w:rPr>
      </w:pPr>
    </w:p>
    <w:p w:rsidR="00006A48" w:rsidRPr="00006A48" w:rsidRDefault="00006A48" w:rsidP="007F19B0">
      <w:pPr>
        <w:numPr>
          <w:ilvl w:val="0"/>
          <w:numId w:val="2"/>
        </w:numPr>
        <w:pBdr>
          <w:top w:val="single" w:sz="12" w:space="0" w:color="000000"/>
        </w:pBdr>
        <w:spacing w:before="60" w:after="60" w:line="240" w:lineRule="auto"/>
        <w:ind w:left="240"/>
        <w:rPr>
          <w:ins w:id="28" w:author="Unknown"/>
          <w:rFonts w:ascii="Tahoma" w:eastAsia="Times New Roman" w:hAnsi="Tahoma" w:cs="Tahoma"/>
          <w:color w:val="000000"/>
          <w:sz w:val="20"/>
          <w:szCs w:val="20"/>
        </w:rPr>
      </w:pPr>
      <w:ins w:id="29" w:author="Unknown">
        <w:r w:rsidRPr="00006A48">
          <w:rPr>
            <w:rFonts w:ascii="Tahoma" w:eastAsia="Times New Roman" w:hAnsi="Tahoma" w:cs="Tahoma"/>
            <w:color w:val="000000"/>
            <w:sz w:val="20"/>
            <w:szCs w:val="20"/>
          </w:rPr>
          <w:fldChar w:fldCharType="begin"/>
        </w:r>
        <w:r w:rsidRPr="00006A48">
          <w:rPr>
            <w:rFonts w:ascii="Tahoma" w:eastAsia="Times New Roman" w:hAnsi="Tahoma" w:cs="Tahoma"/>
            <w:color w:val="000000"/>
            <w:sz w:val="20"/>
            <w:szCs w:val="20"/>
          </w:rPr>
          <w:instrText xml:space="preserve"> HYPERLINK "http://www.al-akhbar.com/print/288583" \o "Display a printer-friendly version of this page." \t "_blank" </w:instrText>
        </w:r>
        <w:r w:rsidRPr="00006A48">
          <w:rPr>
            <w:rFonts w:ascii="Tahoma" w:eastAsia="Times New Roman" w:hAnsi="Tahoma" w:cs="Tahoma"/>
            <w:color w:val="000000"/>
            <w:sz w:val="20"/>
            <w:szCs w:val="20"/>
          </w:rPr>
          <w:fldChar w:fldCharType="separate"/>
        </w:r>
        <w:r w:rsidRPr="00006A48">
          <w:rPr>
            <w:rFonts w:ascii="Tahoma" w:eastAsia="Times New Roman" w:hAnsi="Tahoma" w:cs="Tahoma"/>
            <w:color w:val="804000"/>
            <w:sz w:val="20"/>
            <w:szCs w:val="20"/>
            <w:rtl/>
          </w:rPr>
          <w:t>نسخة للطباعة</w:t>
        </w:r>
        <w:r w:rsidRPr="00006A48">
          <w:rPr>
            <w:rFonts w:ascii="Tahoma" w:eastAsia="Times New Roman" w:hAnsi="Tahoma" w:cs="Tahoma"/>
            <w:color w:val="000000"/>
            <w:sz w:val="20"/>
            <w:szCs w:val="20"/>
          </w:rPr>
          <w:fldChar w:fldCharType="end"/>
        </w:r>
      </w:ins>
    </w:p>
    <w:p w:rsidR="00006A48" w:rsidRPr="00006A48" w:rsidRDefault="00006A48" w:rsidP="007F19B0">
      <w:pPr>
        <w:numPr>
          <w:ilvl w:val="0"/>
          <w:numId w:val="2"/>
        </w:numPr>
        <w:pBdr>
          <w:top w:val="single" w:sz="12" w:space="0" w:color="000000"/>
        </w:pBdr>
        <w:spacing w:before="60" w:line="240" w:lineRule="auto"/>
        <w:ind w:left="240"/>
        <w:rPr>
          <w:ins w:id="30" w:author="Unknown"/>
          <w:rFonts w:ascii="Tahoma" w:eastAsia="Times New Roman" w:hAnsi="Tahoma" w:cs="Tahoma"/>
          <w:color w:val="000000"/>
          <w:sz w:val="20"/>
          <w:szCs w:val="20"/>
        </w:rPr>
      </w:pPr>
      <w:ins w:id="31" w:author="Unknown">
        <w:r w:rsidRPr="00006A48">
          <w:rPr>
            <w:rFonts w:ascii="Tahoma" w:eastAsia="Times New Roman" w:hAnsi="Tahoma" w:cs="Tahoma"/>
            <w:color w:val="000000"/>
            <w:sz w:val="20"/>
            <w:szCs w:val="20"/>
          </w:rPr>
          <w:fldChar w:fldCharType="begin"/>
        </w:r>
        <w:r w:rsidRPr="00006A48">
          <w:rPr>
            <w:rFonts w:ascii="Tahoma" w:eastAsia="Times New Roman" w:hAnsi="Tahoma" w:cs="Tahoma"/>
            <w:color w:val="000000"/>
            <w:sz w:val="20"/>
            <w:szCs w:val="20"/>
          </w:rPr>
          <w:instrText xml:space="preserve"> HYPERLINK "http://www.al-akhbar.com/printmail/288583" \o "Send this page by email." </w:instrText>
        </w:r>
        <w:r w:rsidRPr="00006A48">
          <w:rPr>
            <w:rFonts w:ascii="Tahoma" w:eastAsia="Times New Roman" w:hAnsi="Tahoma" w:cs="Tahoma"/>
            <w:color w:val="000000"/>
            <w:sz w:val="20"/>
            <w:szCs w:val="20"/>
          </w:rPr>
          <w:fldChar w:fldCharType="separate"/>
        </w:r>
        <w:r w:rsidRPr="00006A48">
          <w:rPr>
            <w:rFonts w:ascii="Tahoma" w:eastAsia="Times New Roman" w:hAnsi="Tahoma" w:cs="Tahoma"/>
            <w:color w:val="804000"/>
            <w:sz w:val="20"/>
            <w:szCs w:val="20"/>
            <w:rtl/>
          </w:rPr>
          <w:t>أرسل لصديق</w:t>
        </w:r>
        <w:r w:rsidRPr="00006A48">
          <w:rPr>
            <w:rFonts w:ascii="Tahoma" w:eastAsia="Times New Roman" w:hAnsi="Tahoma" w:cs="Tahoma"/>
            <w:color w:val="000000"/>
            <w:sz w:val="20"/>
            <w:szCs w:val="20"/>
          </w:rPr>
          <w:fldChar w:fldCharType="end"/>
        </w:r>
      </w:ins>
    </w:p>
    <w:p w:rsidR="004B399F" w:rsidRDefault="004B399F" w:rsidP="007F19B0"/>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udir MT">
    <w:charset w:val="B2"/>
    <w:family w:val="auto"/>
    <w:pitch w:val="variable"/>
    <w:sig w:usb0="00002001" w:usb1="00000000" w:usb2="00000000" w:usb3="00000000" w:csb0="00000040"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 w:name="Simplified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F72705"/>
    <w:multiLevelType w:val="multilevel"/>
    <w:tmpl w:val="5814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6446851"/>
    <w:multiLevelType w:val="multilevel"/>
    <w:tmpl w:val="50B6C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A48"/>
    <w:rsid w:val="00006A48"/>
    <w:rsid w:val="001262C8"/>
    <w:rsid w:val="004B399F"/>
    <w:rsid w:val="007F19B0"/>
    <w:rsid w:val="008F5F45"/>
    <w:rsid w:val="00BF1C9C"/>
    <w:rsid w:val="00CE19F8"/>
    <w:rsid w:val="00D025AF"/>
    <w:rsid w:val="00DC76FA"/>
    <w:rsid w:val="00F80C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DC8AA0-689B-4517-9D3C-75EB8BF4E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CAB"/>
    <w:pPr>
      <w:bidi/>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F80CAB"/>
    <w:pPr>
      <w:keepNext/>
      <w:spacing w:after="0" w:line="240" w:lineRule="auto"/>
      <w:outlineLvl w:val="0"/>
    </w:pPr>
    <w:rPr>
      <w:rFonts w:ascii="Times New Roman" w:hAnsi="Times New Roman" w:cs="Mudir MT"/>
      <w:b/>
      <w:bCs/>
      <w:sz w:val="20"/>
      <w:szCs w:val="24"/>
    </w:rPr>
  </w:style>
  <w:style w:type="paragraph" w:styleId="Heading2">
    <w:name w:val="heading 2"/>
    <w:basedOn w:val="Normal"/>
    <w:next w:val="Normal"/>
    <w:link w:val="Heading2Char"/>
    <w:qFormat/>
    <w:rsid w:val="00F80CAB"/>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qFormat/>
    <w:rsid w:val="00F80CAB"/>
    <w:pPr>
      <w:keepNext/>
      <w:spacing w:after="0" w:line="240" w:lineRule="auto"/>
      <w:jc w:val="center"/>
      <w:outlineLvl w:val="2"/>
    </w:pPr>
    <w:rPr>
      <w:rFonts w:ascii="Times New Roman" w:hAnsi="Times New Roman" w:cs="Mudir MT"/>
      <w:b/>
      <w:bCs/>
      <w:sz w:val="20"/>
      <w:szCs w:val="24"/>
    </w:rPr>
  </w:style>
  <w:style w:type="paragraph" w:styleId="Heading4">
    <w:name w:val="heading 4"/>
    <w:basedOn w:val="Normal"/>
    <w:next w:val="Normal"/>
    <w:link w:val="Heading4Char"/>
    <w:qFormat/>
    <w:rsid w:val="00F80CAB"/>
    <w:pPr>
      <w:keepNext/>
      <w:spacing w:after="0" w:line="240" w:lineRule="auto"/>
      <w:outlineLvl w:val="3"/>
    </w:pPr>
    <w:rPr>
      <w:rFonts w:ascii="Times New Roman" w:hAnsi="Times New Roman" w:cs="DecoType Naskh Variants"/>
      <w:b/>
      <w:bCs/>
      <w:sz w:val="20"/>
      <w:szCs w:val="40"/>
    </w:rPr>
  </w:style>
  <w:style w:type="paragraph" w:styleId="Heading5">
    <w:name w:val="heading 5"/>
    <w:basedOn w:val="Normal"/>
    <w:next w:val="Normal"/>
    <w:link w:val="Heading5Char"/>
    <w:qFormat/>
    <w:rsid w:val="00F80CAB"/>
    <w:pPr>
      <w:keepNext/>
      <w:spacing w:after="0" w:line="192" w:lineRule="auto"/>
      <w:jc w:val="center"/>
      <w:outlineLvl w:val="4"/>
    </w:pPr>
    <w:rPr>
      <w:rFonts w:ascii="Times New Roman" w:hAnsi="Times New Roman" w:cs="Mudir MT"/>
      <w:b/>
      <w:bCs/>
      <w:sz w:val="20"/>
      <w:szCs w:val="44"/>
    </w:rPr>
  </w:style>
  <w:style w:type="paragraph" w:styleId="Heading6">
    <w:name w:val="heading 6"/>
    <w:basedOn w:val="Normal"/>
    <w:next w:val="Normal"/>
    <w:link w:val="Heading6Char"/>
    <w:qFormat/>
    <w:rsid w:val="00F80CAB"/>
    <w:pPr>
      <w:spacing w:before="240" w:after="60" w:line="240" w:lineRule="auto"/>
      <w:outlineLvl w:val="5"/>
    </w:pPr>
    <w:rPr>
      <w:rFonts w:ascii="Times New Roman" w:hAnsi="Times New Roman" w:cs="Times New Roman"/>
      <w:b/>
      <w:bCs/>
    </w:rPr>
  </w:style>
  <w:style w:type="paragraph" w:styleId="Heading7">
    <w:name w:val="heading 7"/>
    <w:basedOn w:val="Normal"/>
    <w:next w:val="Normal"/>
    <w:link w:val="Heading7Char"/>
    <w:qFormat/>
    <w:rsid w:val="00F80CAB"/>
    <w:pPr>
      <w:spacing w:before="240" w:after="60" w:line="240" w:lineRule="auto"/>
      <w:outlineLvl w:val="6"/>
    </w:pPr>
    <w:rPr>
      <w:rFonts w:ascii="Times New Roman" w:hAnsi="Times New Roman" w:cs="Times New Roman"/>
      <w:sz w:val="24"/>
      <w:szCs w:val="24"/>
    </w:rPr>
  </w:style>
  <w:style w:type="paragraph" w:styleId="Heading9">
    <w:name w:val="heading 9"/>
    <w:basedOn w:val="Normal"/>
    <w:next w:val="Normal"/>
    <w:link w:val="Heading9Char"/>
    <w:qFormat/>
    <w:rsid w:val="00F80CAB"/>
    <w:p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80CAB"/>
    <w:pPr>
      <w:pBdr>
        <w:bottom w:val="single" w:sz="8" w:space="4" w:color="4F81BD"/>
      </w:pBdr>
      <w:spacing w:after="300" w:line="240" w:lineRule="auto"/>
      <w:contextualSpacing/>
    </w:pPr>
    <w:rPr>
      <w:rFonts w:ascii="Cambria" w:eastAsiaTheme="majorEastAsia" w:hAnsi="Cambria" w:cs="Times New Roman"/>
      <w:color w:val="17365D"/>
      <w:spacing w:val="5"/>
      <w:kern w:val="28"/>
      <w:sz w:val="52"/>
      <w:szCs w:val="52"/>
    </w:rPr>
  </w:style>
  <w:style w:type="character" w:customStyle="1" w:styleId="TitleChar">
    <w:name w:val="Title Char"/>
    <w:link w:val="Title"/>
    <w:rsid w:val="00F80CAB"/>
    <w:rPr>
      <w:rFonts w:ascii="Cambria" w:eastAsiaTheme="majorEastAsia" w:hAnsi="Cambria"/>
      <w:color w:val="17365D"/>
      <w:spacing w:val="5"/>
      <w:kern w:val="28"/>
      <w:sz w:val="52"/>
      <w:szCs w:val="52"/>
    </w:rPr>
  </w:style>
  <w:style w:type="character" w:styleId="Strong">
    <w:name w:val="Strong"/>
    <w:uiPriority w:val="22"/>
    <w:qFormat/>
    <w:rsid w:val="00F80CAB"/>
    <w:rPr>
      <w:b/>
      <w:bCs/>
    </w:rPr>
  </w:style>
  <w:style w:type="paragraph" w:styleId="ListParagraph">
    <w:name w:val="List Paragraph"/>
    <w:aliases w:val="NBP"/>
    <w:basedOn w:val="Normal"/>
    <w:uiPriority w:val="34"/>
    <w:qFormat/>
    <w:rsid w:val="00F80CAB"/>
    <w:pPr>
      <w:bidi w:val="0"/>
      <w:ind w:left="720"/>
      <w:contextualSpacing/>
    </w:pPr>
    <w:rPr>
      <w:rFonts w:ascii="Calibri" w:eastAsia="Calibri" w:hAnsi="Calibri" w:cs="Arial"/>
      <w:noProof/>
    </w:rPr>
  </w:style>
  <w:style w:type="character" w:customStyle="1" w:styleId="Heading1Char">
    <w:name w:val="Heading 1 Char"/>
    <w:link w:val="Heading1"/>
    <w:uiPriority w:val="9"/>
    <w:rsid w:val="00F80CAB"/>
    <w:rPr>
      <w:rFonts w:cs="Mudir MT"/>
      <w:b/>
      <w:bCs/>
      <w:szCs w:val="24"/>
    </w:rPr>
  </w:style>
  <w:style w:type="character" w:customStyle="1" w:styleId="Heading2Char">
    <w:name w:val="Heading 2 Char"/>
    <w:link w:val="Heading2"/>
    <w:rsid w:val="00F80CAB"/>
    <w:rPr>
      <w:rFonts w:ascii="Arial" w:hAnsi="Arial" w:cs="Arial"/>
      <w:b/>
      <w:bCs/>
      <w:i/>
      <w:iCs/>
      <w:sz w:val="28"/>
      <w:szCs w:val="28"/>
    </w:rPr>
  </w:style>
  <w:style w:type="character" w:customStyle="1" w:styleId="Heading3Char">
    <w:name w:val="Heading 3 Char"/>
    <w:link w:val="Heading3"/>
    <w:rsid w:val="00F80CAB"/>
    <w:rPr>
      <w:rFonts w:cs="Mudir MT"/>
      <w:b/>
      <w:bCs/>
      <w:szCs w:val="24"/>
    </w:rPr>
  </w:style>
  <w:style w:type="character" w:customStyle="1" w:styleId="Heading4Char">
    <w:name w:val="Heading 4 Char"/>
    <w:link w:val="Heading4"/>
    <w:rsid w:val="00F80CAB"/>
    <w:rPr>
      <w:rFonts w:cs="DecoType Naskh Variants"/>
      <w:b/>
      <w:bCs/>
      <w:szCs w:val="40"/>
    </w:rPr>
  </w:style>
  <w:style w:type="character" w:customStyle="1" w:styleId="Heading5Char">
    <w:name w:val="Heading 5 Char"/>
    <w:link w:val="Heading5"/>
    <w:rsid w:val="00F80CAB"/>
    <w:rPr>
      <w:rFonts w:cs="Mudir MT"/>
      <w:b/>
      <w:bCs/>
      <w:szCs w:val="44"/>
    </w:rPr>
  </w:style>
  <w:style w:type="character" w:customStyle="1" w:styleId="Heading6Char">
    <w:name w:val="Heading 6 Char"/>
    <w:link w:val="Heading6"/>
    <w:rsid w:val="00F80CAB"/>
    <w:rPr>
      <w:b/>
      <w:bCs/>
      <w:sz w:val="22"/>
      <w:szCs w:val="22"/>
    </w:rPr>
  </w:style>
  <w:style w:type="character" w:customStyle="1" w:styleId="Heading7Char">
    <w:name w:val="Heading 7 Char"/>
    <w:basedOn w:val="DefaultParagraphFont"/>
    <w:link w:val="Heading7"/>
    <w:rsid w:val="00F80CAB"/>
    <w:rPr>
      <w:sz w:val="24"/>
      <w:szCs w:val="24"/>
    </w:rPr>
  </w:style>
  <w:style w:type="character" w:customStyle="1" w:styleId="Heading9Char">
    <w:name w:val="Heading 9 Char"/>
    <w:basedOn w:val="DefaultParagraphFont"/>
    <w:link w:val="Heading9"/>
    <w:rsid w:val="00F80CAB"/>
    <w:rPr>
      <w:rFonts w:ascii="Arial" w:hAnsi="Arial" w:cs="Arial"/>
      <w:sz w:val="22"/>
      <w:szCs w:val="22"/>
    </w:rPr>
  </w:style>
  <w:style w:type="paragraph" w:styleId="Subtitle">
    <w:name w:val="Subtitle"/>
    <w:basedOn w:val="Normal"/>
    <w:link w:val="SubtitleChar"/>
    <w:qFormat/>
    <w:rsid w:val="00F80CAB"/>
    <w:pPr>
      <w:spacing w:after="0" w:line="240" w:lineRule="auto"/>
      <w:jc w:val="both"/>
    </w:pPr>
    <w:rPr>
      <w:rFonts w:ascii="Times New Roman" w:hAnsi="Times New Roman" w:cs="Simplified Arabic"/>
      <w:b/>
      <w:bCs/>
      <w:sz w:val="32"/>
      <w:szCs w:val="30"/>
    </w:rPr>
  </w:style>
  <w:style w:type="character" w:customStyle="1" w:styleId="SubtitleChar">
    <w:name w:val="Subtitle Char"/>
    <w:link w:val="Subtitle"/>
    <w:rsid w:val="00F80CAB"/>
    <w:rPr>
      <w:rFonts w:cs="Simplified Arabic"/>
      <w:b/>
      <w:bCs/>
      <w:sz w:val="32"/>
      <w:szCs w:val="30"/>
    </w:rPr>
  </w:style>
  <w:style w:type="character" w:styleId="BookTitle">
    <w:name w:val="Book Title"/>
    <w:basedOn w:val="DefaultParagraphFont"/>
    <w:uiPriority w:val="33"/>
    <w:qFormat/>
    <w:rsid w:val="00F80CAB"/>
    <w:rPr>
      <w:b/>
      <w:bCs/>
      <w:smallCaps/>
      <w:spacing w:val="5"/>
    </w:rPr>
  </w:style>
  <w:style w:type="paragraph" w:styleId="NormalWeb">
    <w:name w:val="Normal (Web)"/>
    <w:basedOn w:val="Normal"/>
    <w:uiPriority w:val="99"/>
    <w:semiHidden/>
    <w:unhideWhenUsed/>
    <w:rsid w:val="00006A4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06A48"/>
    <w:rPr>
      <w:color w:val="0000FF"/>
      <w:u w:val="single"/>
    </w:rPr>
  </w:style>
  <w:style w:type="paragraph" w:styleId="BalloonText">
    <w:name w:val="Balloon Text"/>
    <w:basedOn w:val="Normal"/>
    <w:link w:val="BalloonTextChar"/>
    <w:uiPriority w:val="99"/>
    <w:semiHidden/>
    <w:unhideWhenUsed/>
    <w:rsid w:val="00006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A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473859">
      <w:bodyDiv w:val="1"/>
      <w:marLeft w:val="0"/>
      <w:marRight w:val="0"/>
      <w:marTop w:val="0"/>
      <w:marBottom w:val="0"/>
      <w:divBdr>
        <w:top w:val="none" w:sz="0" w:space="0" w:color="auto"/>
        <w:left w:val="none" w:sz="0" w:space="0" w:color="auto"/>
        <w:bottom w:val="none" w:sz="0" w:space="0" w:color="auto"/>
        <w:right w:val="none" w:sz="0" w:space="0" w:color="auto"/>
      </w:divBdr>
      <w:divsChild>
        <w:div w:id="2004619337">
          <w:marLeft w:val="0"/>
          <w:marRight w:val="0"/>
          <w:marTop w:val="0"/>
          <w:marBottom w:val="0"/>
          <w:divBdr>
            <w:top w:val="none" w:sz="0" w:space="0" w:color="auto"/>
            <w:left w:val="none" w:sz="0" w:space="0" w:color="auto"/>
            <w:bottom w:val="none" w:sz="0" w:space="0" w:color="auto"/>
            <w:right w:val="none" w:sz="0" w:space="0" w:color="auto"/>
          </w:divBdr>
          <w:divsChild>
            <w:div w:id="1174344168">
              <w:marLeft w:val="0"/>
              <w:marRight w:val="0"/>
              <w:marTop w:val="0"/>
              <w:marBottom w:val="0"/>
              <w:divBdr>
                <w:top w:val="none" w:sz="0" w:space="0" w:color="auto"/>
                <w:left w:val="none" w:sz="0" w:space="0" w:color="auto"/>
                <w:bottom w:val="none" w:sz="0" w:space="0" w:color="auto"/>
                <w:right w:val="none" w:sz="0" w:space="0" w:color="auto"/>
              </w:divBdr>
              <w:divsChild>
                <w:div w:id="733430380">
                  <w:marLeft w:val="0"/>
                  <w:marRight w:val="0"/>
                  <w:marTop w:val="0"/>
                  <w:marBottom w:val="0"/>
                  <w:divBdr>
                    <w:top w:val="none" w:sz="0" w:space="0" w:color="auto"/>
                    <w:left w:val="none" w:sz="0" w:space="0" w:color="auto"/>
                    <w:bottom w:val="none" w:sz="0" w:space="0" w:color="auto"/>
                    <w:right w:val="none" w:sz="0" w:space="0" w:color="auto"/>
                  </w:divBdr>
                  <w:divsChild>
                    <w:div w:id="1832520776">
                      <w:marLeft w:val="0"/>
                      <w:marRight w:val="0"/>
                      <w:marTop w:val="0"/>
                      <w:marBottom w:val="375"/>
                      <w:divBdr>
                        <w:top w:val="none" w:sz="0" w:space="0" w:color="auto"/>
                        <w:left w:val="none" w:sz="0" w:space="0" w:color="auto"/>
                        <w:bottom w:val="none" w:sz="0" w:space="0" w:color="auto"/>
                        <w:right w:val="none" w:sz="0" w:space="0" w:color="auto"/>
                      </w:divBdr>
                      <w:divsChild>
                        <w:div w:id="1177159611">
                          <w:marLeft w:val="0"/>
                          <w:marRight w:val="0"/>
                          <w:marTop w:val="75"/>
                          <w:marBottom w:val="0"/>
                          <w:divBdr>
                            <w:top w:val="none" w:sz="0" w:space="0" w:color="auto"/>
                            <w:left w:val="none" w:sz="0" w:space="0" w:color="auto"/>
                            <w:bottom w:val="none" w:sz="0" w:space="0" w:color="auto"/>
                            <w:right w:val="none" w:sz="0" w:space="0" w:color="auto"/>
                          </w:divBdr>
                          <w:divsChild>
                            <w:div w:id="1006832305">
                              <w:marLeft w:val="0"/>
                              <w:marRight w:val="0"/>
                              <w:marTop w:val="0"/>
                              <w:marBottom w:val="0"/>
                              <w:divBdr>
                                <w:top w:val="none" w:sz="0" w:space="0" w:color="auto"/>
                                <w:left w:val="none" w:sz="0" w:space="0" w:color="auto"/>
                                <w:bottom w:val="none" w:sz="0" w:space="0" w:color="auto"/>
                                <w:right w:val="none" w:sz="0" w:space="0" w:color="auto"/>
                              </w:divBdr>
                              <w:divsChild>
                                <w:div w:id="408693327">
                                  <w:marLeft w:val="0"/>
                                  <w:marRight w:val="45"/>
                                  <w:marTop w:val="0"/>
                                  <w:marBottom w:val="0"/>
                                  <w:divBdr>
                                    <w:top w:val="none" w:sz="0" w:space="0" w:color="auto"/>
                                    <w:left w:val="none" w:sz="0" w:space="0" w:color="auto"/>
                                    <w:bottom w:val="dotted" w:sz="6" w:space="2" w:color="333333"/>
                                    <w:right w:val="none" w:sz="0" w:space="0" w:color="auto"/>
                                  </w:divBdr>
                                </w:div>
                              </w:divsChild>
                            </w:div>
                          </w:divsChild>
                        </w:div>
                        <w:div w:id="388961814">
                          <w:marLeft w:val="0"/>
                          <w:marRight w:val="0"/>
                          <w:marTop w:val="0"/>
                          <w:marBottom w:val="0"/>
                          <w:divBdr>
                            <w:top w:val="none" w:sz="0" w:space="0" w:color="auto"/>
                            <w:left w:val="none" w:sz="0" w:space="0" w:color="auto"/>
                            <w:bottom w:val="none" w:sz="0" w:space="0" w:color="auto"/>
                            <w:right w:val="none" w:sz="0" w:space="0" w:color="auto"/>
                          </w:divBdr>
                        </w:div>
                        <w:div w:id="11931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3903">
                  <w:marLeft w:val="0"/>
                  <w:marRight w:val="0"/>
                  <w:marTop w:val="0"/>
                  <w:marBottom w:val="0"/>
                  <w:divBdr>
                    <w:top w:val="none" w:sz="0" w:space="0" w:color="auto"/>
                    <w:left w:val="none" w:sz="0" w:space="0" w:color="auto"/>
                    <w:bottom w:val="none" w:sz="0" w:space="0" w:color="auto"/>
                    <w:right w:val="none" w:sz="0" w:space="0" w:color="auto"/>
                  </w:divBdr>
                  <w:divsChild>
                    <w:div w:id="50885279">
                      <w:marLeft w:val="0"/>
                      <w:marRight w:val="0"/>
                      <w:marTop w:val="0"/>
                      <w:marBottom w:val="240"/>
                      <w:divBdr>
                        <w:top w:val="none" w:sz="0" w:space="0" w:color="auto"/>
                        <w:left w:val="none" w:sz="0" w:space="0" w:color="auto"/>
                        <w:bottom w:val="none" w:sz="0" w:space="0" w:color="auto"/>
                        <w:right w:val="none" w:sz="0" w:space="0" w:color="auto"/>
                      </w:divBdr>
                      <w:divsChild>
                        <w:div w:id="845904737">
                          <w:marLeft w:val="0"/>
                          <w:marRight w:val="0"/>
                          <w:marTop w:val="0"/>
                          <w:marBottom w:val="0"/>
                          <w:divBdr>
                            <w:top w:val="none" w:sz="0" w:space="0" w:color="auto"/>
                            <w:left w:val="none" w:sz="0" w:space="0" w:color="auto"/>
                            <w:bottom w:val="none" w:sz="0" w:space="0" w:color="auto"/>
                            <w:right w:val="none" w:sz="0" w:space="0" w:color="auto"/>
                          </w:divBdr>
                        </w:div>
                        <w:div w:id="1893031125">
                          <w:marLeft w:val="0"/>
                          <w:marRight w:val="0"/>
                          <w:marTop w:val="0"/>
                          <w:marBottom w:val="0"/>
                          <w:divBdr>
                            <w:top w:val="none" w:sz="0" w:space="0" w:color="auto"/>
                            <w:left w:val="none" w:sz="0" w:space="0" w:color="auto"/>
                            <w:bottom w:val="none" w:sz="0" w:space="0" w:color="auto"/>
                            <w:right w:val="none" w:sz="0" w:space="0" w:color="auto"/>
                          </w:divBdr>
                        </w:div>
                      </w:divsChild>
                    </w:div>
                    <w:div w:id="118847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677</Words>
  <Characters>3865</Characters>
  <Application>Microsoft Office Word</Application>
  <DocSecurity>0</DocSecurity>
  <Lines>32</Lines>
  <Paragraphs>9</Paragraphs>
  <ScaleCrop>false</ScaleCrop>
  <Company>n0ak95</Company>
  <LinksUpToDate>false</LinksUpToDate>
  <CharactersWithSpaces>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User</cp:lastModifiedBy>
  <cp:revision>4</cp:revision>
  <dcterms:created xsi:type="dcterms:W3CDTF">2017-12-29T19:19:00Z</dcterms:created>
  <dcterms:modified xsi:type="dcterms:W3CDTF">2018-07-01T15:35:00Z</dcterms:modified>
</cp:coreProperties>
</file>